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F04E" w14:textId="77777777" w:rsidR="000E44C5" w:rsidRPr="00035B6B" w:rsidRDefault="00360DCB">
      <w:pPr>
        <w:rPr>
          <w:rFonts w:ascii="Tahoma" w:hAnsi="Tahoma" w:cs="Tahoma"/>
          <w:b/>
          <w:i/>
          <w:sz w:val="16"/>
          <w:szCs w:val="16"/>
          <w:rPrChange w:id="0" w:author="Aneta Furtak" w:date="2022-04-15T11:50:00Z">
            <w:rPr>
              <w:rFonts w:ascii="Tahoma" w:hAnsi="Tahoma" w:cs="Tahoma"/>
              <w:i/>
              <w:sz w:val="16"/>
              <w:szCs w:val="16"/>
            </w:rPr>
          </w:rPrChange>
        </w:rPr>
      </w:pPr>
      <w:r>
        <w:t xml:space="preserve">                                                                                               </w:t>
      </w:r>
      <w:r w:rsidR="00350193">
        <w:t xml:space="preserve">       </w:t>
      </w:r>
      <w:bookmarkStart w:id="1" w:name="_GoBack"/>
      <w:bookmarkEnd w:id="1"/>
      <w:del w:id="2" w:author="Aneta Furtak" w:date="2022-04-15T11:50:00Z">
        <w:r w:rsidR="00350193" w:rsidDel="00035B6B">
          <w:delText xml:space="preserve">        </w:delText>
        </w:r>
      </w:del>
      <w:r w:rsidRPr="00035B6B">
        <w:rPr>
          <w:rFonts w:ascii="Tahoma" w:hAnsi="Tahoma" w:cs="Tahoma"/>
          <w:b/>
          <w:i/>
          <w:sz w:val="16"/>
          <w:szCs w:val="16"/>
          <w:rPrChange w:id="3" w:author="Aneta Furtak" w:date="2022-04-15T11:50:00Z">
            <w:rPr>
              <w:rFonts w:ascii="Tahoma" w:hAnsi="Tahoma" w:cs="Tahoma"/>
              <w:i/>
              <w:sz w:val="16"/>
              <w:szCs w:val="16"/>
            </w:rPr>
          </w:rPrChange>
        </w:rPr>
        <w:t>Załącznik Nr 3 do Wniosku o powierzenie Grantu</w:t>
      </w:r>
    </w:p>
    <w:p w14:paraId="171CE1D1" w14:textId="77777777" w:rsidR="00213FF7" w:rsidRDefault="00213FF7"/>
    <w:p w14:paraId="4A0FBD9B" w14:textId="77777777" w:rsidR="00213FF7" w:rsidRDefault="00213FF7"/>
    <w:p w14:paraId="58E9C35E" w14:textId="77777777" w:rsidR="00213FF7" w:rsidRPr="00D12FC7" w:rsidRDefault="00213FF7" w:rsidP="00213FF7">
      <w:pPr>
        <w:jc w:val="center"/>
        <w:rPr>
          <w:rFonts w:ascii="Tahoma" w:hAnsi="Tahoma" w:cs="Tahoma"/>
          <w:b/>
          <w:sz w:val="18"/>
          <w:szCs w:val="18"/>
        </w:rPr>
      </w:pPr>
      <w:r w:rsidRPr="00D12FC7">
        <w:rPr>
          <w:rFonts w:ascii="Tahoma" w:hAnsi="Tahoma" w:cs="Tahoma"/>
          <w:b/>
          <w:sz w:val="18"/>
          <w:szCs w:val="18"/>
        </w:rPr>
        <w:t>ZGODA NA PRZETWARZANIE DANYCH OSOBOWYCH</w:t>
      </w:r>
    </w:p>
    <w:p w14:paraId="1AF8C1BF" w14:textId="77777777" w:rsidR="00213FF7" w:rsidRDefault="00213FF7" w:rsidP="00213FF7">
      <w:pPr>
        <w:jc w:val="center"/>
      </w:pPr>
    </w:p>
    <w:p w14:paraId="542D72A2" w14:textId="77777777" w:rsidR="00213FF7" w:rsidRPr="006A0E4C" w:rsidRDefault="00213FF7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0E4C">
        <w:rPr>
          <w:rFonts w:ascii="Tahoma" w:hAnsi="Tahoma" w:cs="Tahoma"/>
          <w:sz w:val="18"/>
          <w:szCs w:val="18"/>
        </w:rPr>
        <w:t>W związku</w:t>
      </w:r>
      <w:r w:rsidR="00996CC6" w:rsidRPr="006A0E4C">
        <w:rPr>
          <w:rFonts w:ascii="Tahoma" w:hAnsi="Tahoma" w:cs="Tahoma"/>
          <w:sz w:val="18"/>
          <w:szCs w:val="18"/>
        </w:rPr>
        <w:t xml:space="preserve"> ze złożonym Wnioskiem o powierzenie Grantu w ramach projektu pn. </w:t>
      </w:r>
      <w:r w:rsidR="00350193" w:rsidRPr="00B47299">
        <w:rPr>
          <w:rFonts w:ascii="Tahoma" w:hAnsi="Tahoma" w:cs="Tahoma"/>
          <w:b/>
          <w:sz w:val="18"/>
          <w:szCs w:val="18"/>
        </w:rPr>
        <w:t>„Poprawa efektywności energetycznej poprzez wymianę wysokoemisyjnych źródeł ciepła w budynkach i lokalach mieszkalnych na terenie Gmin Legnicko Głogowskiego Obszaru Interwencji”</w:t>
      </w:r>
      <w:r w:rsidR="00350193" w:rsidRPr="006A0E4C">
        <w:rPr>
          <w:rFonts w:ascii="Tahoma" w:hAnsi="Tahoma" w:cs="Tahoma"/>
          <w:sz w:val="18"/>
          <w:szCs w:val="18"/>
        </w:rPr>
        <w:t>:</w:t>
      </w:r>
    </w:p>
    <w:p w14:paraId="6E939E2B" w14:textId="77777777" w:rsidR="00350193" w:rsidRPr="006A0E4C" w:rsidRDefault="00350193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0E4C">
        <w:rPr>
          <w:rFonts w:ascii="Tahoma" w:hAnsi="Tahoma" w:cs="Tahoma"/>
          <w:sz w:val="18"/>
          <w:szCs w:val="18"/>
        </w:rPr>
        <w:t xml:space="preserve">- wyrażam zgodę na przetwarzanie moich danych osobowych zawartych we Wniosku o powierzenie </w:t>
      </w:r>
      <w:r w:rsidR="00B47299">
        <w:rPr>
          <w:rFonts w:ascii="Tahoma" w:hAnsi="Tahoma" w:cs="Tahoma"/>
          <w:sz w:val="18"/>
          <w:szCs w:val="18"/>
        </w:rPr>
        <w:t>Grantu</w:t>
      </w:r>
      <w:r w:rsidRPr="006A0E4C">
        <w:rPr>
          <w:rFonts w:ascii="Tahoma" w:hAnsi="Tahoma" w:cs="Tahoma"/>
          <w:sz w:val="18"/>
          <w:szCs w:val="18"/>
        </w:rPr>
        <w:t xml:space="preserve">      </w:t>
      </w:r>
    </w:p>
    <w:p w14:paraId="3027D859" w14:textId="77777777" w:rsidR="00350193" w:rsidRPr="006A0E4C" w:rsidRDefault="00350193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0E4C">
        <w:rPr>
          <w:rFonts w:ascii="Tahoma" w:hAnsi="Tahoma" w:cs="Tahoma"/>
          <w:sz w:val="18"/>
          <w:szCs w:val="18"/>
        </w:rPr>
        <w:t xml:space="preserve">  wraz z Załącznikami;</w:t>
      </w:r>
    </w:p>
    <w:p w14:paraId="03A3AA93" w14:textId="77777777" w:rsidR="00350193" w:rsidRPr="006A0E4C" w:rsidRDefault="00350193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6A0E4C">
        <w:rPr>
          <w:rFonts w:ascii="Tahoma" w:hAnsi="Tahoma" w:cs="Tahoma"/>
          <w:sz w:val="18"/>
          <w:szCs w:val="18"/>
        </w:rPr>
        <w:t>- zapoznałam/zapoznałem</w:t>
      </w:r>
      <w:r w:rsidR="00B47299">
        <w:rPr>
          <w:rStyle w:val="Odwoanieprzypisudolnego"/>
          <w:rFonts w:ascii="Tahoma" w:hAnsi="Tahoma" w:cs="Tahoma"/>
          <w:sz w:val="18"/>
          <w:szCs w:val="18"/>
        </w:rPr>
        <w:footnoteReference w:id="1"/>
      </w:r>
      <w:r w:rsidRPr="006A0E4C">
        <w:rPr>
          <w:rFonts w:ascii="Tahoma" w:hAnsi="Tahoma" w:cs="Tahoma"/>
          <w:sz w:val="18"/>
          <w:szCs w:val="18"/>
        </w:rPr>
        <w:t xml:space="preserve"> się z Klauzulą informacyjną dołączoną do Wniosku o powierzenie Grantu.</w:t>
      </w:r>
    </w:p>
    <w:p w14:paraId="38D36D85" w14:textId="77777777" w:rsidR="00350193" w:rsidRPr="006A0E4C" w:rsidRDefault="00350193" w:rsidP="00BB1267">
      <w:pPr>
        <w:pStyle w:val="Bezodstpw"/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221D4FED" w14:textId="77777777" w:rsidR="00350193" w:rsidRDefault="00350193" w:rsidP="00BB1267">
      <w:pPr>
        <w:pStyle w:val="Bezodstpw"/>
        <w:jc w:val="both"/>
      </w:pPr>
    </w:p>
    <w:p w14:paraId="598FEAF2" w14:textId="77777777" w:rsidR="00350193" w:rsidRDefault="00350193" w:rsidP="00350193">
      <w:pPr>
        <w:pStyle w:val="Bezodstpw"/>
      </w:pPr>
    </w:p>
    <w:p w14:paraId="01353A6F" w14:textId="77777777" w:rsidR="00350193" w:rsidRDefault="00350193" w:rsidP="00350193">
      <w:pPr>
        <w:pStyle w:val="Bezodstpw"/>
      </w:pPr>
    </w:p>
    <w:p w14:paraId="720F52BE" w14:textId="77777777" w:rsidR="00350193" w:rsidRDefault="00350193" w:rsidP="00350193">
      <w:pPr>
        <w:pStyle w:val="Bezodstpw"/>
      </w:pPr>
    </w:p>
    <w:p w14:paraId="50E6397C" w14:textId="77777777" w:rsidR="00350193" w:rsidRDefault="00350193" w:rsidP="00350193">
      <w:pPr>
        <w:pStyle w:val="Bezodstpw"/>
      </w:pPr>
    </w:p>
    <w:p w14:paraId="2B38362C" w14:textId="77777777" w:rsidR="00350193" w:rsidRDefault="00350193" w:rsidP="00350193">
      <w:pPr>
        <w:pStyle w:val="Bezodstpw"/>
      </w:pPr>
      <w:r>
        <w:t xml:space="preserve">…………………………………………….                                </w:t>
      </w:r>
      <w:r w:rsidR="00B47299">
        <w:t xml:space="preserve">                  </w:t>
      </w:r>
      <w:r>
        <w:t xml:space="preserve">       …………………………………………………</w:t>
      </w:r>
      <w:r w:rsidR="00B47299">
        <w:t>…..</w:t>
      </w:r>
      <w:r>
        <w:t xml:space="preserve">.  </w:t>
      </w:r>
    </w:p>
    <w:p w14:paraId="2682ED95" w14:textId="77777777" w:rsidR="00350193" w:rsidRPr="00BB1267" w:rsidRDefault="00B47299" w:rsidP="00B47299">
      <w:pPr>
        <w:pStyle w:val="Bezodstpw"/>
        <w:rPr>
          <w:rFonts w:ascii="Tahoma" w:hAnsi="Tahoma" w:cs="Tahoma"/>
          <w:i/>
          <w:sz w:val="14"/>
          <w:szCs w:val="14"/>
        </w:rPr>
      </w:pPr>
      <w:r>
        <w:rPr>
          <w:rFonts w:ascii="Tahoma" w:hAnsi="Tahoma" w:cs="Tahoma"/>
          <w:sz w:val="16"/>
          <w:szCs w:val="16"/>
        </w:rPr>
        <w:t xml:space="preserve">          </w:t>
      </w:r>
      <w:r w:rsidRPr="00BB1267">
        <w:rPr>
          <w:rFonts w:ascii="Tahoma" w:hAnsi="Tahoma" w:cs="Tahoma"/>
          <w:i/>
          <w:sz w:val="14"/>
          <w:szCs w:val="14"/>
        </w:rPr>
        <w:t xml:space="preserve">miejscowość i data                                                                                </w:t>
      </w:r>
      <w:r w:rsidR="00BB1267">
        <w:rPr>
          <w:rFonts w:ascii="Tahoma" w:hAnsi="Tahoma" w:cs="Tahoma"/>
          <w:i/>
          <w:sz w:val="14"/>
          <w:szCs w:val="14"/>
        </w:rPr>
        <w:t xml:space="preserve">                  </w:t>
      </w:r>
      <w:r w:rsidRPr="00BB1267">
        <w:rPr>
          <w:rFonts w:ascii="Tahoma" w:hAnsi="Tahoma" w:cs="Tahoma"/>
          <w:i/>
          <w:sz w:val="14"/>
          <w:szCs w:val="14"/>
        </w:rPr>
        <w:t xml:space="preserve">     imię i nazwisko, czytelny podpis</w:t>
      </w:r>
    </w:p>
    <w:p w14:paraId="07E13E6E" w14:textId="77777777" w:rsidR="00B47299" w:rsidRPr="00BB1267" w:rsidRDefault="00B47299" w:rsidP="00B47299">
      <w:pPr>
        <w:pStyle w:val="Bezodstpw"/>
        <w:rPr>
          <w:rFonts w:ascii="Tahoma" w:hAnsi="Tahoma" w:cs="Tahoma"/>
          <w:i/>
          <w:sz w:val="14"/>
          <w:szCs w:val="14"/>
        </w:rPr>
      </w:pPr>
      <w:r w:rsidRPr="00BB1267">
        <w:rPr>
          <w:rFonts w:ascii="Tahoma" w:hAnsi="Tahoma" w:cs="Tahoma"/>
          <w:i/>
          <w:sz w:val="14"/>
          <w:szCs w:val="14"/>
        </w:rPr>
        <w:t xml:space="preserve">                                                                                                                          </w:t>
      </w:r>
      <w:r w:rsidR="00BB1267">
        <w:rPr>
          <w:rFonts w:ascii="Tahoma" w:hAnsi="Tahoma" w:cs="Tahoma"/>
          <w:i/>
          <w:sz w:val="14"/>
          <w:szCs w:val="14"/>
        </w:rPr>
        <w:t xml:space="preserve">                    </w:t>
      </w:r>
      <w:r w:rsidRPr="00BB1267">
        <w:rPr>
          <w:rFonts w:ascii="Tahoma" w:hAnsi="Tahoma" w:cs="Tahoma"/>
          <w:i/>
          <w:sz w:val="14"/>
          <w:szCs w:val="14"/>
        </w:rPr>
        <w:t xml:space="preserve">     Nazwa firmy/instytucji</w:t>
      </w:r>
    </w:p>
    <w:p w14:paraId="6724B882" w14:textId="77777777" w:rsidR="00B47299" w:rsidRPr="00BB1267" w:rsidRDefault="00B47299" w:rsidP="00B47299">
      <w:pPr>
        <w:pStyle w:val="Bezodstpw"/>
        <w:rPr>
          <w:rFonts w:ascii="Tahoma" w:hAnsi="Tahoma" w:cs="Tahoma"/>
          <w:i/>
          <w:sz w:val="14"/>
          <w:szCs w:val="14"/>
        </w:rPr>
      </w:pPr>
      <w:r w:rsidRPr="00BB1267">
        <w:rPr>
          <w:rFonts w:ascii="Tahoma" w:hAnsi="Tahoma" w:cs="Tahoma"/>
          <w:i/>
          <w:sz w:val="14"/>
          <w:szCs w:val="14"/>
        </w:rPr>
        <w:t xml:space="preserve">                                                                                            </w:t>
      </w:r>
      <w:r w:rsidR="00BB1267">
        <w:rPr>
          <w:rFonts w:ascii="Tahoma" w:hAnsi="Tahoma" w:cs="Tahoma"/>
          <w:i/>
          <w:sz w:val="14"/>
          <w:szCs w:val="14"/>
        </w:rPr>
        <w:t xml:space="preserve">                        </w:t>
      </w:r>
      <w:r w:rsidRPr="00BB1267">
        <w:rPr>
          <w:rFonts w:ascii="Tahoma" w:hAnsi="Tahoma" w:cs="Tahoma"/>
          <w:i/>
          <w:sz w:val="14"/>
          <w:szCs w:val="14"/>
        </w:rPr>
        <w:t xml:space="preserve">   czytelny podpis osoby uprawnionej do złożenia oświadczenia</w:t>
      </w:r>
    </w:p>
    <w:p w14:paraId="06C73610" w14:textId="55D4D6D6" w:rsidR="00B47299" w:rsidRDefault="00B47299" w:rsidP="00213FF7">
      <w:pPr>
        <w:jc w:val="both"/>
        <w:rPr>
          <w:rFonts w:ascii="Tahoma" w:hAnsi="Tahoma" w:cs="Tahoma"/>
          <w:i/>
          <w:sz w:val="16"/>
          <w:szCs w:val="16"/>
        </w:rPr>
      </w:pPr>
      <w:r w:rsidRPr="00B47299">
        <w:rPr>
          <w:rFonts w:ascii="Tahoma" w:hAnsi="Tahoma" w:cs="Tahoma"/>
          <w:i/>
          <w:sz w:val="16"/>
          <w:szCs w:val="16"/>
        </w:rPr>
        <w:t xml:space="preserve"> </w:t>
      </w:r>
      <w:r w:rsidR="00BB1267">
        <w:rPr>
          <w:rFonts w:ascii="Tahoma" w:hAnsi="Tahoma" w:cs="Tahoma"/>
          <w:i/>
          <w:sz w:val="16"/>
          <w:szCs w:val="16"/>
        </w:rPr>
        <w:t xml:space="preserve">  </w:t>
      </w:r>
    </w:p>
    <w:p w14:paraId="6142ACA7" w14:textId="55E6657F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02D0A962" w14:textId="19FECBD4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5EDE3279" w14:textId="0D432E1E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654CE66D" w14:textId="5230BFE9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333F1F18" w14:textId="1798A035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5546C57A" w14:textId="1712CA51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46E8359B" w14:textId="555D4D47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776A920D" w14:textId="4E720731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078AB00E" w14:textId="6E90C6F9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432E4002" w14:textId="605A68D0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0773D679" w14:textId="01F78A72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1086EA85" w14:textId="22DF9F27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77E95370" w14:textId="4D32D956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32C89694" w14:textId="57CD2884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7498322E" w14:textId="77777777" w:rsidR="00A412FD" w:rsidRDefault="00A412FD" w:rsidP="00213FF7">
      <w:pPr>
        <w:jc w:val="both"/>
        <w:rPr>
          <w:rFonts w:ascii="Tahoma" w:hAnsi="Tahoma" w:cs="Tahoma"/>
          <w:i/>
          <w:sz w:val="16"/>
          <w:szCs w:val="16"/>
        </w:rPr>
      </w:pPr>
    </w:p>
    <w:p w14:paraId="679091F2" w14:textId="53FF6C3C" w:rsidR="00A412FD" w:rsidRPr="00DF07F2" w:rsidRDefault="00A412FD" w:rsidP="00A412FD">
      <w:pPr>
        <w:jc w:val="center"/>
        <w:rPr>
          <w:rFonts w:ascii="Tahoma" w:hAnsi="Tahoma" w:cs="Tahoma"/>
          <w:b/>
          <w:sz w:val="28"/>
          <w:szCs w:val="28"/>
          <w:rPrChange w:id="4" w:author="Aneta Furtak" w:date="2022-04-15T11:46:00Z">
            <w:rPr>
              <w:rFonts w:ascii="Tahoma" w:hAnsi="Tahoma" w:cs="Tahoma"/>
              <w:sz w:val="28"/>
              <w:szCs w:val="28"/>
            </w:rPr>
          </w:rPrChange>
        </w:rPr>
      </w:pPr>
      <w:r w:rsidRPr="00DF07F2">
        <w:rPr>
          <w:rFonts w:ascii="Tahoma" w:hAnsi="Tahoma" w:cs="Tahoma"/>
          <w:b/>
          <w:sz w:val="28"/>
          <w:szCs w:val="28"/>
          <w:rPrChange w:id="5" w:author="Aneta Furtak" w:date="2022-04-15T11:46:00Z">
            <w:rPr>
              <w:rFonts w:ascii="Tahoma" w:hAnsi="Tahoma" w:cs="Tahoma"/>
              <w:sz w:val="28"/>
              <w:szCs w:val="28"/>
            </w:rPr>
          </w:rPrChange>
        </w:rPr>
        <w:lastRenderedPageBreak/>
        <w:t>Klauzula informacyjna RODO</w:t>
      </w:r>
    </w:p>
    <w:p w14:paraId="0FD2D615" w14:textId="77777777" w:rsidR="00A412FD" w:rsidRDefault="00A412FD" w:rsidP="00A412FD">
      <w:pPr>
        <w:pStyle w:val="Akapitzlist"/>
        <w:tabs>
          <w:tab w:val="left" w:pos="471"/>
        </w:tabs>
        <w:ind w:firstLine="0"/>
        <w:rPr>
          <w:rFonts w:asciiTheme="minorHAnsi" w:hAnsiTheme="minorHAnsi"/>
          <w:lang w:val="pl-PL"/>
        </w:rPr>
      </w:pPr>
    </w:p>
    <w:p w14:paraId="77DC847B" w14:textId="7BA099F7" w:rsidR="00A412FD" w:rsidRDefault="00A412FD" w:rsidP="00A412FD">
      <w:pPr>
        <w:pStyle w:val="Akapitzlist"/>
        <w:numPr>
          <w:ilvl w:val="0"/>
          <w:numId w:val="1"/>
        </w:numPr>
        <w:tabs>
          <w:tab w:val="left" w:pos="471"/>
        </w:tabs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Przetwarzanie danych osobowych w związku z realizacją </w:t>
      </w:r>
      <w:r w:rsidR="002C123B">
        <w:rPr>
          <w:rFonts w:asciiTheme="minorHAnsi" w:hAnsiTheme="minorHAnsi"/>
          <w:lang w:val="pl-PL"/>
        </w:rPr>
        <w:t>p</w:t>
      </w:r>
      <w:r>
        <w:rPr>
          <w:rFonts w:asciiTheme="minorHAnsi" w:hAnsiTheme="minorHAnsi"/>
          <w:lang w:val="pl-PL"/>
        </w:rPr>
        <w:t xml:space="preserve">rojektu </w:t>
      </w:r>
      <w:r w:rsidR="002C123B" w:rsidRPr="002C123B">
        <w:rPr>
          <w:rFonts w:asciiTheme="minorHAnsi" w:hAnsiTheme="minorHAnsi"/>
          <w:lang w:val="pl-PL"/>
        </w:rPr>
        <w:t>„Poprawa efektywności energetycznej poprzez wymianę wysokoemisyjnych źródeł ciepła w budynkach i lokalach mieszkalnych na terenie Gmin Legnicko Głogowskiego Obszaru Interwencji”</w:t>
      </w:r>
      <w:r>
        <w:rPr>
          <w:rFonts w:asciiTheme="minorHAnsi" w:hAnsiTheme="minorHAnsi"/>
          <w:lang w:val="pl-PL"/>
        </w:rPr>
        <w:t xml:space="preserve"> </w:t>
      </w:r>
      <w:r w:rsidR="002C123B">
        <w:rPr>
          <w:rFonts w:asciiTheme="minorHAnsi" w:hAnsiTheme="minorHAnsi"/>
          <w:lang w:val="pl-PL"/>
        </w:rPr>
        <w:t xml:space="preserve">(dalej zwanego „Projektem”) </w:t>
      </w:r>
      <w:r>
        <w:rPr>
          <w:rFonts w:asciiTheme="minorHAnsi" w:hAnsiTheme="minorHAnsi"/>
          <w:lang w:val="pl-PL"/>
        </w:rPr>
        <w:t xml:space="preserve">następuje w oparciu o przepis art. 23 ust. 1 pkt 1 ustawy o ochronie danych osobowych. Przetwarzanie danych osobowych </w:t>
      </w:r>
      <w:r w:rsidR="002C123B">
        <w:rPr>
          <w:rFonts w:asciiTheme="minorHAnsi" w:hAnsiTheme="minorHAnsi"/>
          <w:lang w:val="pl-PL"/>
        </w:rPr>
        <w:t xml:space="preserve">wnioskodawcy </w:t>
      </w:r>
      <w:r>
        <w:rPr>
          <w:rFonts w:asciiTheme="minorHAnsi" w:hAnsiTheme="minorHAnsi"/>
          <w:lang w:val="pl-PL"/>
        </w:rPr>
        <w:t xml:space="preserve">jest niezbędne do realizacji </w:t>
      </w:r>
      <w:r w:rsidR="002C123B">
        <w:rPr>
          <w:rFonts w:asciiTheme="minorHAnsi" w:hAnsiTheme="minorHAnsi"/>
          <w:lang w:val="pl-PL"/>
        </w:rPr>
        <w:t>wniosku złożonego przez wnioskodawcę</w:t>
      </w:r>
      <w:r>
        <w:rPr>
          <w:rFonts w:asciiTheme="minorHAnsi" w:hAnsiTheme="minorHAnsi"/>
          <w:lang w:val="pl-PL"/>
        </w:rPr>
        <w:t xml:space="preserve">. Niezależnie od tego, gdyby okazało się że występują sytuacje, w których przetwarzanie danych osobowych </w:t>
      </w:r>
      <w:r w:rsidR="002C123B">
        <w:rPr>
          <w:rFonts w:asciiTheme="minorHAnsi" w:hAnsiTheme="minorHAnsi"/>
          <w:lang w:val="pl-PL"/>
        </w:rPr>
        <w:t xml:space="preserve">wnioskodawcy </w:t>
      </w:r>
      <w:r>
        <w:rPr>
          <w:rFonts w:asciiTheme="minorHAnsi" w:hAnsiTheme="minorHAnsi"/>
          <w:lang w:val="pl-PL"/>
        </w:rPr>
        <w:t xml:space="preserve">jest konieczne, a wskazana wyżej podstawa ich przetwarzania nie jest wystarczająca, Wnioskodawca wyraża zgodę na przetwarzanie jego danych osobowych w celu </w:t>
      </w:r>
      <w:r w:rsidR="002C123B">
        <w:rPr>
          <w:rFonts w:asciiTheme="minorHAnsi" w:hAnsiTheme="minorHAnsi"/>
          <w:lang w:val="pl-PL"/>
        </w:rPr>
        <w:t>rozpatrzenia jego w</w:t>
      </w:r>
      <w:r>
        <w:rPr>
          <w:rFonts w:asciiTheme="minorHAnsi" w:hAnsiTheme="minorHAnsi"/>
          <w:lang w:val="pl-PL"/>
        </w:rPr>
        <w:t>niosku.</w:t>
      </w:r>
    </w:p>
    <w:p w14:paraId="61D34CB5" w14:textId="0F55D022" w:rsidR="00A412FD" w:rsidRDefault="00A412FD" w:rsidP="00A412FD">
      <w:pPr>
        <w:pStyle w:val="Akapitzlist"/>
        <w:numPr>
          <w:ilvl w:val="0"/>
          <w:numId w:val="1"/>
        </w:numPr>
        <w:tabs>
          <w:tab w:val="left" w:pos="471"/>
        </w:tabs>
        <w:spacing w:before="2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Grantodawca zobowiązuje się do przetwarzania danych osobowych pozyskanych </w:t>
      </w:r>
      <w:r w:rsidR="002C123B">
        <w:rPr>
          <w:rFonts w:asciiTheme="minorHAnsi" w:hAnsiTheme="minorHAnsi"/>
          <w:lang w:val="pl-PL"/>
        </w:rPr>
        <w:t xml:space="preserve">od wnioskodawcy </w:t>
      </w:r>
      <w:r>
        <w:rPr>
          <w:rFonts w:asciiTheme="minorHAnsi" w:hAnsiTheme="minorHAnsi"/>
          <w:lang w:val="pl-PL"/>
        </w:rPr>
        <w:t xml:space="preserve">wyłącznie w celu realizacji Projektu (w zakresie zarządzania, kontroli, audytu, ewaluacji, sprawozdawczości i raportowania w ramach Programu) oraz w celu zapewnienia realizacji obowiązku informacyjnego dotyczącego przekazywania do publicznej wiadomości informacji o podmiotach uzyskujących wsparcie z RPO WD 2014-2020, w  zgodzie z </w:t>
      </w:r>
      <w:ins w:id="6" w:author="Aneta Furtak" w:date="2022-04-15T07:39:00Z">
        <w:r w:rsidR="00621680">
          <w:rPr>
            <w:rFonts w:asciiTheme="minorHAnsi" w:hAnsiTheme="minorHAnsi"/>
            <w:lang w:val="pl-PL"/>
          </w:rPr>
          <w:t> </w:t>
        </w:r>
      </w:ins>
      <w:r>
        <w:rPr>
          <w:rFonts w:asciiTheme="minorHAnsi" w:hAnsiTheme="minorHAnsi"/>
          <w:lang w:val="pl-PL"/>
        </w:rPr>
        <w:t>obowiązującymi przepisami</w:t>
      </w:r>
      <w:r>
        <w:rPr>
          <w:rFonts w:asciiTheme="minorHAnsi" w:hAnsiTheme="minorHAnsi"/>
          <w:spacing w:val="-12"/>
          <w:lang w:val="pl-PL"/>
        </w:rPr>
        <w:t xml:space="preserve"> </w:t>
      </w:r>
      <w:r>
        <w:rPr>
          <w:rFonts w:asciiTheme="minorHAnsi" w:hAnsiTheme="minorHAnsi"/>
          <w:lang w:val="pl-PL"/>
        </w:rPr>
        <w:t>prawa.</w:t>
      </w:r>
    </w:p>
    <w:p w14:paraId="0232967F" w14:textId="304F9C51" w:rsidR="00A412FD" w:rsidRDefault="00A412FD" w:rsidP="00A412FD">
      <w:pPr>
        <w:pStyle w:val="Akapitzlist"/>
        <w:numPr>
          <w:ilvl w:val="0"/>
          <w:numId w:val="1"/>
        </w:numPr>
        <w:tabs>
          <w:tab w:val="left" w:pos="471"/>
        </w:tabs>
        <w:spacing w:before="1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Dane osobowe mogą być przetwarzane przez Grantodawcę wyłącznie na potrzeby realizacji celu wskazanego w ust. 2. Grantodawca jest obowiązany do niewykorzystywania danych osobowych pozyskanych w związku z realizacją Projektu i Umowy do innych celów niż związane                                   z wypełnieniem praw i obowiązków wynikających z Umowy i Programu. </w:t>
      </w:r>
      <w:r>
        <w:rPr>
          <w:rFonts w:asciiTheme="minorHAnsi" w:hAnsiTheme="minorHAnsi"/>
          <w:color w:val="000000"/>
          <w:lang w:val="pl-PL"/>
        </w:rPr>
        <w:t xml:space="preserve">Administratorem danych osobowych jest: </w:t>
      </w:r>
      <w:r>
        <w:rPr>
          <w:rFonts w:asciiTheme="minorHAnsi" w:hAnsiTheme="minorHAnsi"/>
          <w:color w:val="000000"/>
          <w:u w:val="single"/>
          <w:lang w:val="pl-PL"/>
        </w:rPr>
        <w:t>Marszałek Województwa Dolnośląskiego</w:t>
      </w:r>
      <w:r>
        <w:rPr>
          <w:rFonts w:asciiTheme="minorHAnsi" w:hAnsiTheme="minorHAnsi"/>
          <w:color w:val="000000"/>
          <w:lang w:val="pl-PL"/>
        </w:rPr>
        <w:t xml:space="preserve"> z siedzibą we Wrocławiu 50-411, Wybrzeże Słowackiego 12-14, Urząd Marszałkowski Województwa Dolnośląskiego -                              w odniesieniu do zbioru: „Baza danych związanych z realizowaniem zadań Instytucji Zarządzającej przez Zarząd Województwa Dolnośląskiego w ramach RPO WD 2014 – 2020”, </w:t>
      </w:r>
      <w:r>
        <w:rPr>
          <w:rFonts w:asciiTheme="minorHAnsi" w:hAnsiTheme="minorHAnsi"/>
          <w:color w:val="000000"/>
          <w:u w:val="single"/>
          <w:lang w:val="pl-PL"/>
        </w:rPr>
        <w:t>Minister właściwy do spraw rozwoju regionalnego</w:t>
      </w:r>
      <w:r>
        <w:rPr>
          <w:rFonts w:asciiTheme="minorHAnsi" w:hAnsiTheme="minorHAnsi"/>
          <w:color w:val="000000"/>
          <w:lang w:val="pl-PL"/>
        </w:rPr>
        <w:t xml:space="preserve"> z siedzibą w przy ul. Wspólnej 2/4, 00-926 Warszawa - w </w:t>
      </w:r>
      <w:r w:rsidR="005C1A1E">
        <w:rPr>
          <w:rFonts w:asciiTheme="minorHAnsi" w:hAnsiTheme="minorHAnsi"/>
          <w:color w:val="000000"/>
          <w:lang w:val="pl-PL"/>
        </w:rPr>
        <w:t> </w:t>
      </w:r>
      <w:r>
        <w:rPr>
          <w:rFonts w:asciiTheme="minorHAnsi" w:hAnsiTheme="minorHAnsi"/>
          <w:color w:val="000000"/>
          <w:lang w:val="pl-PL"/>
        </w:rPr>
        <w:t xml:space="preserve">odniesieniu do zbioru: „Centralny system teleinformatyczny wspierający realizację programów operacyjnych”. </w:t>
      </w:r>
    </w:p>
    <w:p w14:paraId="69C43856" w14:textId="0DBA39EA" w:rsidR="00A412FD" w:rsidRDefault="00A412FD" w:rsidP="00A412FD">
      <w:pPr>
        <w:pStyle w:val="Akapitzlist"/>
        <w:numPr>
          <w:ilvl w:val="0"/>
          <w:numId w:val="1"/>
        </w:numPr>
        <w:tabs>
          <w:tab w:val="left" w:pos="471"/>
        </w:tabs>
        <w:spacing w:before="2"/>
        <w:ind w:hanging="358"/>
        <w:rPr>
          <w:rFonts w:asciiTheme="minorHAnsi" w:hAnsiTheme="minorHAnsi"/>
          <w:lang w:val="pl-PL"/>
        </w:rPr>
      </w:pPr>
      <w:r>
        <w:rPr>
          <w:rFonts w:asciiTheme="minorHAnsi" w:hAnsiTheme="minorHAnsi"/>
          <w:color w:val="000000"/>
          <w:lang w:val="pl-PL"/>
        </w:rPr>
        <w:t>Dane osobowe będą przekazywane do: Dolnośląskiej Instytucji Pośredniczącej we Wrocławiu   ul. Strzegomska 2 – 4 53-611 Wrocław w celu re</w:t>
      </w:r>
      <w:r w:rsidR="005C1A1E">
        <w:rPr>
          <w:rFonts w:asciiTheme="minorHAnsi" w:hAnsiTheme="minorHAnsi"/>
          <w:color w:val="000000"/>
          <w:lang w:val="pl-PL"/>
        </w:rPr>
        <w:t xml:space="preserve">alizacji </w:t>
      </w:r>
      <w:r w:rsidR="00647DCE">
        <w:rPr>
          <w:rFonts w:asciiTheme="minorHAnsi" w:hAnsiTheme="minorHAnsi"/>
          <w:color w:val="000000"/>
          <w:lang w:val="pl-PL"/>
        </w:rPr>
        <w:t>P</w:t>
      </w:r>
      <w:r w:rsidR="005C1A1E">
        <w:rPr>
          <w:rFonts w:asciiTheme="minorHAnsi" w:hAnsiTheme="minorHAnsi"/>
          <w:color w:val="000000"/>
          <w:lang w:val="pl-PL"/>
        </w:rPr>
        <w:t xml:space="preserve">rojektu. Wnioskodawca </w:t>
      </w:r>
      <w:r>
        <w:rPr>
          <w:rFonts w:asciiTheme="minorHAnsi" w:hAnsiTheme="minorHAnsi"/>
          <w:color w:val="000000"/>
          <w:lang w:val="pl-PL"/>
        </w:rPr>
        <w:t>oświadcza, że posiada wiedzę o tym, że przysługuje mu prawo dostępu do treści jego danych oraz ich poprawienia. Podanie danych osobowych jest dobrowol</w:t>
      </w:r>
      <w:r w:rsidR="005C1A1E">
        <w:rPr>
          <w:rFonts w:asciiTheme="minorHAnsi" w:hAnsiTheme="minorHAnsi"/>
          <w:color w:val="000000"/>
          <w:lang w:val="pl-PL"/>
        </w:rPr>
        <w:t xml:space="preserve">ne, ale </w:t>
      </w:r>
      <w:r w:rsidR="00647DCE">
        <w:rPr>
          <w:rFonts w:asciiTheme="minorHAnsi" w:hAnsiTheme="minorHAnsi"/>
          <w:color w:val="000000"/>
          <w:lang w:val="pl-PL"/>
        </w:rPr>
        <w:t>bez ich podania niemożliwe jest rozpatrzenie wniosku.</w:t>
      </w:r>
      <w:ins w:id="7" w:author="Jurand" w:date="2022-04-14T14:30:00Z">
        <w:r w:rsidR="00647DCE">
          <w:rPr>
            <w:rFonts w:asciiTheme="minorHAnsi" w:hAnsiTheme="minorHAnsi"/>
            <w:color w:val="000000"/>
            <w:lang w:val="pl-PL"/>
          </w:rPr>
          <w:t xml:space="preserve"> </w:t>
        </w:r>
      </w:ins>
      <w:r>
        <w:rPr>
          <w:rFonts w:asciiTheme="minorHAnsi" w:hAnsiTheme="minorHAnsi"/>
          <w:color w:val="000000"/>
          <w:lang w:val="pl-PL"/>
        </w:rPr>
        <w:t xml:space="preserve"> Żądanie usunięcia danych osobowych </w:t>
      </w:r>
      <w:r w:rsidR="005C1A1E">
        <w:rPr>
          <w:rFonts w:asciiTheme="minorHAnsi" w:hAnsiTheme="minorHAnsi"/>
          <w:color w:val="000000"/>
          <w:lang w:val="pl-PL"/>
        </w:rPr>
        <w:t xml:space="preserve">zgłoszone w czasie </w:t>
      </w:r>
      <w:r w:rsidR="00647DCE">
        <w:rPr>
          <w:rFonts w:asciiTheme="minorHAnsi" w:hAnsiTheme="minorHAnsi"/>
          <w:color w:val="000000"/>
          <w:lang w:val="pl-PL"/>
        </w:rPr>
        <w:t xml:space="preserve">przetwarzania wniosku lub po wyborze wnioskodawcy i zawarciu umowy </w:t>
      </w:r>
      <w:r>
        <w:rPr>
          <w:rFonts w:asciiTheme="minorHAnsi" w:hAnsiTheme="minorHAnsi"/>
          <w:color w:val="000000"/>
          <w:lang w:val="pl-PL"/>
        </w:rPr>
        <w:t>wiązać się może koniecznością zwrotu przyznanych świadczeń (w tym rzeczowych).</w:t>
      </w:r>
    </w:p>
    <w:p w14:paraId="27B22FE9" w14:textId="23098C13" w:rsidR="00A412FD" w:rsidRDefault="005C1A1E" w:rsidP="00A412FD">
      <w:pPr>
        <w:pStyle w:val="Akapitzlist"/>
        <w:numPr>
          <w:ilvl w:val="0"/>
          <w:numId w:val="1"/>
        </w:numPr>
        <w:tabs>
          <w:tab w:val="left" w:pos="471"/>
        </w:tabs>
        <w:spacing w:before="2"/>
        <w:ind w:hanging="358"/>
        <w:rPr>
          <w:rFonts w:asciiTheme="minorHAnsi" w:hAnsiTheme="minorHAnsi"/>
          <w:lang w:val="pl-PL"/>
        </w:rPr>
      </w:pPr>
      <w:r>
        <w:rPr>
          <w:rFonts w:asciiTheme="minorHAnsi" w:hAnsiTheme="minorHAnsi"/>
          <w:color w:val="000000"/>
          <w:lang w:val="pl-PL"/>
        </w:rPr>
        <w:t>Wnioskodawca</w:t>
      </w:r>
      <w:r w:rsidR="00A412FD">
        <w:rPr>
          <w:rFonts w:asciiTheme="minorHAnsi" w:hAnsiTheme="minorHAnsi"/>
          <w:color w:val="000000"/>
          <w:lang w:val="pl-PL"/>
        </w:rPr>
        <w:t xml:space="preserve"> wyraża zgodę na przetwarzanie jego dany</w:t>
      </w:r>
      <w:r>
        <w:rPr>
          <w:rFonts w:asciiTheme="minorHAnsi" w:hAnsiTheme="minorHAnsi"/>
          <w:color w:val="000000"/>
          <w:lang w:val="pl-PL"/>
        </w:rPr>
        <w:t>ch osobowych wskazanych we Wniosku</w:t>
      </w:r>
      <w:r w:rsidR="00A412FD">
        <w:rPr>
          <w:rFonts w:asciiTheme="minorHAnsi" w:hAnsiTheme="minorHAnsi"/>
          <w:color w:val="000000"/>
          <w:lang w:val="pl-PL"/>
        </w:rPr>
        <w:t xml:space="preserve">   w celach marketingowych przez Grantodawcę.</w:t>
      </w:r>
    </w:p>
    <w:p w14:paraId="79E4C100" w14:textId="77777777" w:rsidR="00A412FD" w:rsidRDefault="00A412FD" w:rsidP="00A412FD">
      <w:pPr>
        <w:pStyle w:val="Akapitzlist"/>
        <w:tabs>
          <w:tab w:val="left" w:pos="471"/>
        </w:tabs>
        <w:spacing w:before="1"/>
        <w:ind w:left="0" w:right="106" w:firstLine="0"/>
        <w:rPr>
          <w:rFonts w:asciiTheme="minorHAnsi" w:hAnsiTheme="minorHAnsi"/>
          <w:sz w:val="24"/>
          <w:lang w:val="pl-PL"/>
        </w:rPr>
      </w:pPr>
    </w:p>
    <w:p w14:paraId="606166F2" w14:textId="77777777" w:rsidR="00A412FD" w:rsidRPr="00A412FD" w:rsidRDefault="00A412FD" w:rsidP="00213FF7">
      <w:pPr>
        <w:jc w:val="both"/>
        <w:rPr>
          <w:rFonts w:ascii="Tahoma" w:hAnsi="Tahoma" w:cs="Tahoma"/>
          <w:sz w:val="16"/>
          <w:szCs w:val="16"/>
        </w:rPr>
      </w:pPr>
    </w:p>
    <w:sectPr w:rsidR="00A412FD" w:rsidRPr="00A412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9765" w14:textId="77777777" w:rsidR="00476682" w:rsidRDefault="00476682" w:rsidP="00360DCB">
      <w:pPr>
        <w:spacing w:after="0" w:line="240" w:lineRule="auto"/>
      </w:pPr>
      <w:r>
        <w:separator/>
      </w:r>
    </w:p>
  </w:endnote>
  <w:endnote w:type="continuationSeparator" w:id="0">
    <w:p w14:paraId="2EAE9595" w14:textId="77777777" w:rsidR="00476682" w:rsidRDefault="00476682" w:rsidP="0036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9A7E1" w14:textId="77777777" w:rsidR="00BB1267" w:rsidRPr="00BB1267" w:rsidRDefault="00BB1267" w:rsidP="00BB1267">
    <w:pPr>
      <w:pStyle w:val="Stopka"/>
      <w:jc w:val="center"/>
      <w:rPr>
        <w:rFonts w:ascii="Tahoma" w:hAnsi="Tahoma" w:cs="Tahoma"/>
        <w:b/>
        <w:sz w:val="16"/>
        <w:szCs w:val="16"/>
      </w:rPr>
    </w:pPr>
    <w:r w:rsidRPr="00BB1267">
      <w:rPr>
        <w:rFonts w:ascii="Tahoma" w:hAnsi="Tahoma" w:cs="Tahoma"/>
        <w:b/>
        <w:sz w:val="16"/>
        <w:szCs w:val="16"/>
      </w:rPr>
      <w:t>Projekt dofinansowany ze środków EFRR w ramach PRO WD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973C8" w14:textId="77777777" w:rsidR="00476682" w:rsidRDefault="00476682" w:rsidP="00360DCB">
      <w:pPr>
        <w:spacing w:after="0" w:line="240" w:lineRule="auto"/>
      </w:pPr>
      <w:r>
        <w:separator/>
      </w:r>
    </w:p>
  </w:footnote>
  <w:footnote w:type="continuationSeparator" w:id="0">
    <w:p w14:paraId="666E2EA9" w14:textId="77777777" w:rsidR="00476682" w:rsidRDefault="00476682" w:rsidP="00360DCB">
      <w:pPr>
        <w:spacing w:after="0" w:line="240" w:lineRule="auto"/>
      </w:pPr>
      <w:r>
        <w:continuationSeparator/>
      </w:r>
    </w:p>
  </w:footnote>
  <w:footnote w:id="1">
    <w:p w14:paraId="18F06C2E" w14:textId="77777777" w:rsidR="00B47299" w:rsidRPr="00BB1267" w:rsidRDefault="00B47299">
      <w:pPr>
        <w:pStyle w:val="Tekstprzypisudolnego"/>
        <w:rPr>
          <w:rFonts w:ascii="Tahoma" w:hAnsi="Tahoma" w:cs="Tahoma"/>
          <w:sz w:val="16"/>
          <w:szCs w:val="16"/>
        </w:rPr>
      </w:pPr>
      <w:r w:rsidRPr="00BB12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B1267">
        <w:rPr>
          <w:rFonts w:ascii="Tahoma" w:hAnsi="Tahoma" w:cs="Tahoma"/>
          <w:sz w:val="16"/>
          <w:szCs w:val="16"/>
        </w:rPr>
        <w:t xml:space="preserve"> niepotrzebne skreślić</w:t>
      </w:r>
    </w:p>
    <w:p w14:paraId="5A72E4D2" w14:textId="77777777" w:rsidR="00F84722" w:rsidRPr="00F84722" w:rsidRDefault="00BB1267" w:rsidP="00BB1267">
      <w:pPr>
        <w:pStyle w:val="Tekstprzypisudolnego"/>
        <w:tabs>
          <w:tab w:val="left" w:pos="1515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04C12A67" w14:textId="77777777" w:rsidR="00F84722" w:rsidRPr="00F84722" w:rsidRDefault="00F84722" w:rsidP="00F84722">
      <w:pPr>
        <w:pStyle w:val="Tekstprzypisudolnego"/>
        <w:jc w:val="both"/>
        <w:rPr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4707" w14:textId="77777777" w:rsidR="00360DCB" w:rsidRPr="00BB1267" w:rsidRDefault="00360DCB" w:rsidP="00BB1267">
    <w:pPr>
      <w:pStyle w:val="Nagwek"/>
      <w:jc w:val="center"/>
      <w:rPr>
        <w:b/>
        <w:sz w:val="16"/>
        <w:szCs w:val="16"/>
      </w:rPr>
    </w:pPr>
    <w:r w:rsidRPr="00BB1267">
      <w:rPr>
        <w:b/>
        <w:noProof/>
        <w:sz w:val="16"/>
        <w:szCs w:val="16"/>
        <w:lang w:eastAsia="pl-PL"/>
      </w:rPr>
      <w:drawing>
        <wp:inline distT="0" distB="0" distL="0" distR="0" wp14:anchorId="5D74DA84" wp14:editId="66EFCF4B">
          <wp:extent cx="5760720" cy="729590"/>
          <wp:effectExtent l="0" t="0" r="0" b="0"/>
          <wp:docPr id="1" name="Obraz 1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261C6CCE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470" w:hanging="359"/>
      </w:pPr>
      <w:rPr>
        <w:rFonts w:asciiTheme="minorHAnsi" w:eastAsia="Calibri" w:hAnsiTheme="minorHAnsi" w:cs="Calibri"/>
        <w:w w:val="103"/>
        <w:sz w:val="24"/>
        <w:szCs w:val="24"/>
        <w:lang w:val="pl-PL"/>
      </w:r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eta Furtak">
    <w15:presenceInfo w15:providerId="None" w15:userId="Aneta Furtak"/>
  </w15:person>
  <w15:person w15:author="Jurand">
    <w15:presenceInfo w15:providerId="None" w15:userId="Jura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C2"/>
    <w:rsid w:val="00035B6B"/>
    <w:rsid w:val="000E44C5"/>
    <w:rsid w:val="001D636D"/>
    <w:rsid w:val="00213FF7"/>
    <w:rsid w:val="00280F9E"/>
    <w:rsid w:val="002C123B"/>
    <w:rsid w:val="00350193"/>
    <w:rsid w:val="00360DCB"/>
    <w:rsid w:val="0037653F"/>
    <w:rsid w:val="00476682"/>
    <w:rsid w:val="004B7E05"/>
    <w:rsid w:val="005C1A1E"/>
    <w:rsid w:val="00621680"/>
    <w:rsid w:val="00644A34"/>
    <w:rsid w:val="00647DCE"/>
    <w:rsid w:val="006A0E4C"/>
    <w:rsid w:val="006F0EA6"/>
    <w:rsid w:val="007302C3"/>
    <w:rsid w:val="007407D2"/>
    <w:rsid w:val="00996CC6"/>
    <w:rsid w:val="009A4CC2"/>
    <w:rsid w:val="00A412FD"/>
    <w:rsid w:val="00AF184B"/>
    <w:rsid w:val="00B47299"/>
    <w:rsid w:val="00B735E7"/>
    <w:rsid w:val="00BB1267"/>
    <w:rsid w:val="00D12FC7"/>
    <w:rsid w:val="00D507F1"/>
    <w:rsid w:val="00DF07F2"/>
    <w:rsid w:val="00F80550"/>
    <w:rsid w:val="00F84722"/>
    <w:rsid w:val="00FA1302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9DCF"/>
  <w15:chartTrackingRefBased/>
  <w15:docId w15:val="{FBDEA84D-4016-4EAF-9A2C-682B65DD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DCB"/>
  </w:style>
  <w:style w:type="paragraph" w:styleId="Stopka">
    <w:name w:val="footer"/>
    <w:basedOn w:val="Normalny"/>
    <w:link w:val="StopkaZnak"/>
    <w:uiPriority w:val="99"/>
    <w:unhideWhenUsed/>
    <w:rsid w:val="0036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DCB"/>
  </w:style>
  <w:style w:type="paragraph" w:styleId="Bezodstpw">
    <w:name w:val="No Spacing"/>
    <w:uiPriority w:val="1"/>
    <w:qFormat/>
    <w:rsid w:val="0035019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72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72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2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2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qFormat/>
    <w:locked/>
    <w:rsid w:val="00A412FD"/>
    <w:rPr>
      <w:rFonts w:ascii="Calibri" w:eastAsia="Calibri" w:hAnsi="Calibri" w:cs="Calibri"/>
      <w:lang w:val="en-US" w:eastAsia="zh-CN"/>
    </w:rPr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A412FD"/>
    <w:pPr>
      <w:widowControl w:val="0"/>
      <w:suppressAutoHyphens/>
      <w:autoSpaceDE w:val="0"/>
      <w:spacing w:after="0" w:line="240" w:lineRule="auto"/>
      <w:ind w:left="470" w:hanging="427"/>
      <w:jc w:val="both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E428-BE3F-49A3-A745-7B65A677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Śliwińska</dc:creator>
  <cp:keywords/>
  <dc:description/>
  <cp:lastModifiedBy>Aneta Furtak</cp:lastModifiedBy>
  <cp:revision>5</cp:revision>
  <cp:lastPrinted>2020-07-06T06:13:00Z</cp:lastPrinted>
  <dcterms:created xsi:type="dcterms:W3CDTF">2022-04-15T05:32:00Z</dcterms:created>
  <dcterms:modified xsi:type="dcterms:W3CDTF">2022-04-15T09:50:00Z</dcterms:modified>
</cp:coreProperties>
</file>